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267FE" w14:textId="77777777" w:rsidR="000B04C5" w:rsidRPr="000B04C5" w:rsidRDefault="000B04C5" w:rsidP="000B04C5">
      <w:pPr>
        <w:rPr>
          <w:b/>
          <w:bCs/>
        </w:rPr>
      </w:pPr>
      <w:r w:rsidRPr="000B04C5">
        <w:rPr>
          <w:b/>
          <w:bCs/>
        </w:rPr>
        <w:t xml:space="preserve">Policy 10010: Records Retention Table 10: Security Records </w:t>
      </w:r>
    </w:p>
    <w:p w14:paraId="7F2C2AED" w14:textId="77777777" w:rsidR="000B04C5" w:rsidRPr="000B04C5" w:rsidRDefault="00F05322" w:rsidP="000B04C5">
      <w:r>
        <w:pict w14:anchorId="44EE6E83">
          <v:rect id="_x0000_i1025" style="width:0;height:1.5pt" o:hralign="center" o:hrstd="t" o:hrnoshade="t" o:hr="t" fillcolor="black" stroked="f"/>
        </w:pict>
      </w:r>
    </w:p>
    <w:p w14:paraId="7741E946" w14:textId="5E7E6F0B" w:rsidR="000B04C5" w:rsidRPr="000B04C5" w:rsidRDefault="000B04C5" w:rsidP="000B04C5">
      <w:r w:rsidRPr="000B04C5">
        <w:rPr>
          <w:b/>
          <w:bCs/>
        </w:rPr>
        <w:t xml:space="preserve">Model Policy Revised Date: </w:t>
      </w:r>
      <w:del w:id="0" w:author="Glory LeDu" w:date="2025-02-27T14:29:00Z" w16du:dateUtc="2025-02-27T19:29:00Z">
        <w:r w:rsidRPr="000B04C5" w:rsidDel="00A631CC">
          <w:rPr>
            <w:b/>
            <w:bCs/>
          </w:rPr>
          <w:delText>01/03/2024</w:delText>
        </w:r>
      </w:del>
      <w:ins w:id="1" w:author="Mary Ann Koelzer" w:date="2025-02-28T08:19:00Z" w16du:dateUtc="2025-02-28T13:19:00Z">
        <w:r w:rsidR="00F05322">
          <w:rPr>
            <w:b/>
            <w:bCs/>
          </w:rPr>
          <w:t xml:space="preserve"> 2/28/2025</w:t>
        </w:r>
      </w:ins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7"/>
        <w:gridCol w:w="2841"/>
        <w:gridCol w:w="2696"/>
      </w:tblGrid>
      <w:tr w:rsidR="000B04C5" w:rsidRPr="000B04C5" w14:paraId="24EAFC45" w14:textId="77777777" w:rsidTr="000B04C5">
        <w:trPr>
          <w:trHeight w:val="300"/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F0AE1" w14:textId="77777777" w:rsidR="000B04C5" w:rsidRPr="000B04C5" w:rsidRDefault="000B04C5" w:rsidP="000B04C5">
            <w:r w:rsidRPr="000B04C5">
              <w:rPr>
                <w:b/>
                <w:bCs/>
              </w:rPr>
              <w:t>RECORD 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13BAC" w14:textId="77777777" w:rsidR="000B04C5" w:rsidRPr="000B04C5" w:rsidRDefault="000B04C5" w:rsidP="000B04C5">
            <w:r w:rsidRPr="000B04C5">
              <w:rPr>
                <w:b/>
                <w:bCs/>
              </w:rPr>
              <w:t>TERM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AF879" w14:textId="77777777" w:rsidR="000B04C5" w:rsidRPr="000B04C5" w:rsidRDefault="000B04C5" w:rsidP="000B04C5">
            <w:r w:rsidRPr="000B04C5">
              <w:rPr>
                <w:b/>
                <w:bCs/>
              </w:rPr>
              <w:t>AUTHORITY</w:t>
            </w:r>
          </w:p>
        </w:tc>
      </w:tr>
      <w:tr w:rsidR="000B04C5" w:rsidRPr="000B04C5" w14:paraId="376E6262" w14:textId="77777777" w:rsidTr="000B04C5">
        <w:trPr>
          <w:trHeight w:val="600"/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CB363" w14:textId="77777777" w:rsidR="000B04C5" w:rsidRPr="000B04C5" w:rsidRDefault="000B04C5" w:rsidP="000B04C5">
            <w:r w:rsidRPr="000B04C5">
              <w:t>Record of robberies, burglaries and non-employee larcenies attempted or committed 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AD260" w14:textId="77777777" w:rsidR="000B04C5" w:rsidRPr="000B04C5" w:rsidRDefault="000B04C5" w:rsidP="000B04C5">
            <w:r w:rsidRPr="000B04C5">
              <w:t>Permanent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59EEB" w14:textId="77777777" w:rsidR="000B04C5" w:rsidRPr="000B04C5" w:rsidRDefault="000B04C5" w:rsidP="000B04C5">
            <w:r w:rsidRPr="000B04C5">
              <w:t>GAAP</w:t>
            </w:r>
          </w:p>
        </w:tc>
      </w:tr>
      <w:tr w:rsidR="000B04C5" w:rsidRPr="000B04C5" w14:paraId="32907B34" w14:textId="77777777" w:rsidTr="000B04C5">
        <w:trPr>
          <w:trHeight w:val="300"/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1083E" w14:textId="77777777" w:rsidR="000B04C5" w:rsidRPr="000B04C5" w:rsidRDefault="000B04C5" w:rsidP="000B04C5">
            <w:r w:rsidRPr="000B04C5">
              <w:t>Declaration of Forgery 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606AB" w14:textId="77777777" w:rsidR="000B04C5" w:rsidRPr="000B04C5" w:rsidRDefault="000B04C5" w:rsidP="000B04C5">
            <w:r w:rsidRPr="000B04C5">
              <w:t>6 years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AA749" w14:textId="77777777" w:rsidR="000B04C5" w:rsidRPr="000B04C5" w:rsidRDefault="000B04C5" w:rsidP="000B04C5">
            <w:r w:rsidRPr="000B04C5">
              <w:t>GAAP</w:t>
            </w:r>
          </w:p>
        </w:tc>
      </w:tr>
      <w:tr w:rsidR="000B04C5" w:rsidRPr="000B04C5" w14:paraId="094A11CC" w14:textId="77777777" w:rsidTr="000B04C5">
        <w:trPr>
          <w:trHeight w:val="600"/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35214" w14:textId="77777777" w:rsidR="000B04C5" w:rsidRPr="000B04C5" w:rsidRDefault="000B04C5" w:rsidP="000B04C5">
            <w:r w:rsidRPr="000B04C5">
              <w:t>Suspicious Activity Reports and supporting documentation 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0C174" w14:textId="77777777" w:rsidR="000B04C5" w:rsidRPr="000B04C5" w:rsidRDefault="000B04C5" w:rsidP="000B04C5">
            <w:r w:rsidRPr="000B04C5">
              <w:t>5 years after report filed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A401B" w14:textId="77777777" w:rsidR="000B04C5" w:rsidRPr="000B04C5" w:rsidRDefault="000B04C5" w:rsidP="000B04C5">
            <w:r w:rsidRPr="000B04C5">
              <w:t>31 CFR Chapter X</w:t>
            </w:r>
          </w:p>
        </w:tc>
      </w:tr>
      <w:tr w:rsidR="000B04C5" w:rsidRPr="000B04C5" w14:paraId="4643E470" w14:textId="77777777" w:rsidTr="000B04C5">
        <w:trPr>
          <w:trHeight w:val="300"/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9653F" w14:textId="77777777" w:rsidR="000B04C5" w:rsidRPr="000B04C5" w:rsidRDefault="000B04C5" w:rsidP="000B04C5">
            <w:r w:rsidRPr="000B04C5">
              <w:t>Currency Transaction Reports (Form 104) 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E0D30" w14:textId="77777777" w:rsidR="000B04C5" w:rsidRPr="000B04C5" w:rsidRDefault="000B04C5" w:rsidP="000B04C5">
            <w:r w:rsidRPr="000B04C5">
              <w:t>5 years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CA21C" w14:textId="77777777" w:rsidR="000B04C5" w:rsidRPr="000B04C5" w:rsidRDefault="000B04C5" w:rsidP="000B04C5">
            <w:r w:rsidRPr="000B04C5">
              <w:t>31 CFR Chapter X</w:t>
            </w:r>
          </w:p>
        </w:tc>
      </w:tr>
      <w:tr w:rsidR="000B04C5" w:rsidRPr="000B04C5" w14:paraId="4DFCA166" w14:textId="77777777" w:rsidTr="000B04C5">
        <w:trPr>
          <w:trHeight w:val="600"/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F757A" w14:textId="77777777" w:rsidR="000B04C5" w:rsidRPr="000B04C5" w:rsidRDefault="000B04C5" w:rsidP="000B04C5">
            <w:r w:rsidRPr="000B04C5">
              <w:t>Blocked property, accounts and transferred funds report 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AAC87" w14:textId="20D63F04" w:rsidR="000B04C5" w:rsidRPr="000B04C5" w:rsidRDefault="004B31E7" w:rsidP="000B04C5">
            <w:ins w:id="2" w:author="Glory LeDu" w:date="2025-02-27T14:30:00Z" w16du:dateUtc="2025-02-27T19:30:00Z">
              <w:r>
                <w:t>10</w:t>
              </w:r>
            </w:ins>
            <w:del w:id="3" w:author="Glory LeDu" w:date="2025-02-27T14:30:00Z" w16du:dateUtc="2025-02-27T19:30:00Z">
              <w:r w:rsidR="000B04C5" w:rsidRPr="000B04C5" w:rsidDel="004B31E7">
                <w:delText>5</w:delText>
              </w:r>
            </w:del>
            <w:r w:rsidR="000B04C5" w:rsidRPr="000B04C5">
              <w:t xml:space="preserve"> years after unblocked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97D67" w14:textId="77777777" w:rsidR="000B04C5" w:rsidRPr="000B04C5" w:rsidRDefault="000B04C5" w:rsidP="000B04C5">
            <w:r w:rsidRPr="000B04C5">
              <w:t>31 CFR Chapter X</w:t>
            </w:r>
          </w:p>
        </w:tc>
      </w:tr>
      <w:tr w:rsidR="000B04C5" w:rsidRPr="000B04C5" w14:paraId="3D3D1AA2" w14:textId="77777777" w:rsidTr="000B04C5">
        <w:trPr>
          <w:trHeight w:val="600"/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89CBE" w14:textId="77777777" w:rsidR="000B04C5" w:rsidRPr="000B04C5" w:rsidRDefault="000B04C5" w:rsidP="000B04C5">
            <w:r w:rsidRPr="000B04C5">
              <w:t>OFAC Annual Comprehensive Report (Form TDF 90-22.50 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22B4B" w14:textId="5B6AADA8" w:rsidR="000B04C5" w:rsidRPr="000B04C5" w:rsidRDefault="00A631CC" w:rsidP="000B04C5">
            <w:ins w:id="4" w:author="Glory LeDu" w:date="2025-02-27T14:28:00Z" w16du:dateUtc="2025-02-27T19:28:00Z">
              <w:r>
                <w:t>10</w:t>
              </w:r>
            </w:ins>
            <w:del w:id="5" w:author="Glory LeDu" w:date="2025-02-27T14:28:00Z" w16du:dateUtc="2025-02-27T19:28:00Z">
              <w:r w:rsidR="000B04C5" w:rsidRPr="000B04C5" w:rsidDel="00A631CC">
                <w:delText>5</w:delText>
              </w:r>
            </w:del>
            <w:r w:rsidR="000B04C5" w:rsidRPr="000B04C5">
              <w:t xml:space="preserve"> years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3C944" w14:textId="77777777" w:rsidR="000B04C5" w:rsidRPr="000B04C5" w:rsidRDefault="000B04C5" w:rsidP="000B04C5">
            <w:r w:rsidRPr="000B04C5">
              <w:t>31 CFR Chapter X</w:t>
            </w:r>
          </w:p>
        </w:tc>
      </w:tr>
      <w:tr w:rsidR="000B04C5" w:rsidRPr="000B04C5" w14:paraId="444E4EA9" w14:textId="77777777" w:rsidTr="000B04C5">
        <w:trPr>
          <w:trHeight w:val="300"/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38606" w14:textId="77777777" w:rsidR="000B04C5" w:rsidRPr="000B04C5" w:rsidRDefault="000B04C5" w:rsidP="000B04C5">
            <w:r w:rsidRPr="000B04C5">
              <w:t xml:space="preserve">Annual Report </w:t>
            </w:r>
            <w:proofErr w:type="gramStart"/>
            <w:r w:rsidRPr="000B04C5">
              <w:t>of</w:t>
            </w:r>
            <w:proofErr w:type="gramEnd"/>
            <w:r w:rsidRPr="000B04C5">
              <w:t xml:space="preserve"> Blocked Property 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997D5" w14:textId="70E2170A" w:rsidR="000B04C5" w:rsidRPr="000B04C5" w:rsidRDefault="004B31E7" w:rsidP="000B04C5">
            <w:ins w:id="6" w:author="Glory LeDu" w:date="2025-02-27T14:30:00Z" w16du:dateUtc="2025-02-27T19:30:00Z">
              <w:r>
                <w:t>10</w:t>
              </w:r>
            </w:ins>
            <w:del w:id="7" w:author="Glory LeDu" w:date="2025-02-27T14:30:00Z" w16du:dateUtc="2025-02-27T19:30:00Z">
              <w:r w:rsidR="000B04C5" w:rsidRPr="000B04C5" w:rsidDel="004B31E7">
                <w:delText>5</w:delText>
              </w:r>
            </w:del>
            <w:r w:rsidR="000B04C5" w:rsidRPr="000B04C5">
              <w:t xml:space="preserve"> years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27F65" w14:textId="77777777" w:rsidR="000B04C5" w:rsidRPr="000B04C5" w:rsidRDefault="000B04C5" w:rsidP="000B04C5">
            <w:r w:rsidRPr="000B04C5">
              <w:t>31 CFR Chapter X</w:t>
            </w:r>
          </w:p>
        </w:tc>
      </w:tr>
      <w:tr w:rsidR="000B04C5" w:rsidRPr="000B04C5" w14:paraId="10FCEFD5" w14:textId="77777777" w:rsidTr="000B04C5">
        <w:trPr>
          <w:trHeight w:val="900"/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C84BC" w14:textId="77777777" w:rsidR="000B04C5" w:rsidRPr="000B04C5" w:rsidRDefault="000B04C5" w:rsidP="000B04C5">
            <w:r w:rsidRPr="000B04C5">
              <w:t>Customer Identification program (including verification of beneficial owners for legal entities) records of discrepancies in identification information and resolution methods and results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CE3E2" w14:textId="77777777" w:rsidR="000B04C5" w:rsidRPr="000B04C5" w:rsidRDefault="000B04C5" w:rsidP="000B04C5">
            <w:r w:rsidRPr="000B04C5">
              <w:t>5 years after record is made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F28CC" w14:textId="77777777" w:rsidR="000B04C5" w:rsidRPr="000B04C5" w:rsidRDefault="000B04C5" w:rsidP="000B04C5">
            <w:r w:rsidRPr="000B04C5">
              <w:t>31 CFR Chapter X</w:t>
            </w:r>
          </w:p>
        </w:tc>
      </w:tr>
      <w:tr w:rsidR="000B04C5" w:rsidRPr="000B04C5" w14:paraId="184FF7DE" w14:textId="77777777" w:rsidTr="000B04C5">
        <w:trPr>
          <w:trHeight w:val="900"/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96A10" w14:textId="77777777" w:rsidR="000B04C5" w:rsidRPr="000B04C5" w:rsidRDefault="000B04C5" w:rsidP="000B04C5">
            <w:r w:rsidRPr="000B04C5">
              <w:t>Legal entity beneficial owner identification records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6BDAD" w14:textId="77777777" w:rsidR="000B04C5" w:rsidRPr="000B04C5" w:rsidRDefault="000B04C5" w:rsidP="000B04C5">
            <w:r w:rsidRPr="000B04C5">
              <w:t>5 years after the date the account is closed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79C33" w14:textId="77777777" w:rsidR="000B04C5" w:rsidRPr="000B04C5" w:rsidRDefault="000B04C5" w:rsidP="000B04C5">
            <w:r w:rsidRPr="000B04C5">
              <w:t>31 CFR Chapter X (1010.230(</w:t>
            </w:r>
            <w:proofErr w:type="spellStart"/>
            <w:r w:rsidRPr="000B04C5">
              <w:t>i</w:t>
            </w:r>
            <w:proofErr w:type="spellEnd"/>
            <w:r w:rsidRPr="000B04C5">
              <w:t>))</w:t>
            </w:r>
          </w:p>
        </w:tc>
      </w:tr>
      <w:tr w:rsidR="000B04C5" w:rsidRPr="000B04C5" w14:paraId="121BB0BD" w14:textId="77777777" w:rsidTr="000B04C5">
        <w:trPr>
          <w:trHeight w:val="900"/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4C0FC" w14:textId="77777777" w:rsidR="000B04C5" w:rsidRPr="000B04C5" w:rsidRDefault="000B04C5" w:rsidP="000B04C5">
            <w:r w:rsidRPr="000B04C5">
              <w:t>Legal entity consent for accessing information from the FinCEN database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C6C5F" w14:textId="77777777" w:rsidR="000B04C5" w:rsidRPr="000B04C5" w:rsidRDefault="000B04C5" w:rsidP="000B04C5">
            <w:r w:rsidRPr="000B04C5">
              <w:t>5 years after it is last relied upon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656C6" w14:textId="77777777" w:rsidR="000B04C5" w:rsidRPr="000B04C5" w:rsidRDefault="000B04C5" w:rsidP="000B04C5">
            <w:r w:rsidRPr="000B04C5">
              <w:t>31 CFR Chapter X (1010.955)</w:t>
            </w:r>
          </w:p>
        </w:tc>
      </w:tr>
      <w:tr w:rsidR="000B04C5" w:rsidRPr="000B04C5" w14:paraId="544DB5CE" w14:textId="77777777" w:rsidTr="000B04C5">
        <w:trPr>
          <w:trHeight w:val="600"/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80F16" w14:textId="77777777" w:rsidR="000B04C5" w:rsidRPr="000B04C5" w:rsidRDefault="000B04C5" w:rsidP="000B04C5">
            <w:r w:rsidRPr="000B04C5">
              <w:lastRenderedPageBreak/>
              <w:t>Exemption Master List (Bank Security Act Reporting) 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7A353" w14:textId="77777777" w:rsidR="000B04C5" w:rsidRPr="000B04C5" w:rsidRDefault="000B04C5" w:rsidP="000B04C5">
            <w:r w:rsidRPr="000B04C5">
              <w:t>5 years after most recent change is made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162F2" w14:textId="77777777" w:rsidR="000B04C5" w:rsidRPr="000B04C5" w:rsidRDefault="000B04C5" w:rsidP="000B04C5">
            <w:r w:rsidRPr="000B04C5">
              <w:t>31 CFR Chapter X</w:t>
            </w:r>
          </w:p>
        </w:tc>
      </w:tr>
      <w:tr w:rsidR="000B04C5" w:rsidRPr="000B04C5" w14:paraId="7D001AAB" w14:textId="77777777" w:rsidTr="000B04C5">
        <w:trPr>
          <w:trHeight w:val="600"/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47C26" w14:textId="77777777" w:rsidR="000B04C5" w:rsidRPr="000B04C5" w:rsidRDefault="000B04C5" w:rsidP="000B04C5">
            <w:r w:rsidRPr="000B04C5">
              <w:t>Exemption Statement (Bank Security Act Reporting) 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B8F41" w14:textId="77777777" w:rsidR="000B04C5" w:rsidRPr="000B04C5" w:rsidRDefault="000B04C5" w:rsidP="000B04C5">
            <w:r w:rsidRPr="000B04C5">
              <w:t>5 years after most recent change is made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37519" w14:textId="77777777" w:rsidR="000B04C5" w:rsidRPr="000B04C5" w:rsidRDefault="000B04C5" w:rsidP="000B04C5">
            <w:r w:rsidRPr="000B04C5">
              <w:t>31 CFR Chapter X</w:t>
            </w:r>
          </w:p>
        </w:tc>
      </w:tr>
      <w:tr w:rsidR="000B04C5" w:rsidRPr="000B04C5" w14:paraId="4D9FD60F" w14:textId="77777777" w:rsidTr="000B04C5">
        <w:trPr>
          <w:trHeight w:val="300"/>
          <w:tblCellSpacing w:w="0" w:type="dxa"/>
        </w:trPr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C031E" w14:textId="77777777" w:rsidR="000B04C5" w:rsidRPr="000B04C5" w:rsidRDefault="000B04C5" w:rsidP="000B04C5">
            <w:r w:rsidRPr="000B04C5">
              <w:t>International Transportation Report (Form 4790) 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04614" w14:textId="77777777" w:rsidR="000B04C5" w:rsidRPr="000B04C5" w:rsidRDefault="000B04C5" w:rsidP="000B04C5">
            <w:r w:rsidRPr="000B04C5">
              <w:t>5 years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D3F3C" w14:textId="77777777" w:rsidR="000B04C5" w:rsidRPr="000B04C5" w:rsidRDefault="000B04C5" w:rsidP="000B04C5">
            <w:r w:rsidRPr="000B04C5">
              <w:t>31 CFR Chapter X</w:t>
            </w:r>
          </w:p>
        </w:tc>
      </w:tr>
    </w:tbl>
    <w:p w14:paraId="0460E0E7" w14:textId="77777777" w:rsidR="00147B35" w:rsidRDefault="00147B35"/>
    <w:sectPr w:rsidR="00147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lory LeDu">
    <w15:presenceInfo w15:providerId="AD" w15:userId="S::Glory.LeDu@mcul.org::caa9d9a7-7f8a-4a19-b020-14df278f7e26"/>
  </w15:person>
  <w15:person w15:author="Mary Ann Koelzer">
    <w15:presenceInfo w15:providerId="AD" w15:userId="S::MaryAnn.Koelzer@leagueinfosight.com::1bf91f00-e620-46c9-94f4-f0a172deda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C5"/>
    <w:rsid w:val="000B04C5"/>
    <w:rsid w:val="00147B35"/>
    <w:rsid w:val="0042083A"/>
    <w:rsid w:val="004B31E7"/>
    <w:rsid w:val="00510527"/>
    <w:rsid w:val="00744826"/>
    <w:rsid w:val="008320DF"/>
    <w:rsid w:val="00A631CC"/>
    <w:rsid w:val="00AD4AFC"/>
    <w:rsid w:val="00E61CE5"/>
    <w:rsid w:val="00EE207F"/>
    <w:rsid w:val="00F05322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BAA74E"/>
  <w15:chartTrackingRefBased/>
  <w15:docId w15:val="{3BC8B338-C9E2-430F-92CC-4EFDA28B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4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4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4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4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4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4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4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4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4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4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4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4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4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4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4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4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4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4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4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4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4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4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4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4C5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A631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9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1274</Characters>
  <Application>Microsoft Office Word</Application>
  <DocSecurity>4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Glory LeDu</dc:creator>
  <cp:keywords/>
  <dc:description/>
  <cp:lastModifiedBy>Mary Ann Koelzer</cp:lastModifiedBy>
  <cp:revision>2</cp:revision>
  <dcterms:created xsi:type="dcterms:W3CDTF">2025-02-28T13:20:00Z</dcterms:created>
  <dcterms:modified xsi:type="dcterms:W3CDTF">2025-02-28T13:20:00Z</dcterms:modified>
</cp:coreProperties>
</file>